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19412" w14:textId="77777777" w:rsidR="005F18CA" w:rsidRPr="005F18CA" w:rsidRDefault="005F18CA" w:rsidP="005F18CA">
      <w:pPr>
        <w:spacing w:after="0" w:line="360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5F18CA"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t xml:space="preserve">Términos de Referencia </w:t>
      </w:r>
    </w:p>
    <w:p w14:paraId="067A4D3C" w14:textId="7A22F9D7" w:rsidR="005F18CA" w:rsidRDefault="005F18CA" w:rsidP="005F18CA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val="es-ES" w:eastAsia="es-ES"/>
        </w:rPr>
      </w:pPr>
      <w:r w:rsidRPr="005F18CA">
        <w:rPr>
          <w:rFonts w:ascii="Arial" w:eastAsia="Times New Roman" w:hAnsi="Arial" w:cs="Arial"/>
          <w:b/>
          <w:iCs/>
          <w:sz w:val="28"/>
          <w:szCs w:val="28"/>
          <w:lang w:val="es-ES" w:eastAsia="es-ES"/>
        </w:rPr>
        <w:t>Responsable de Seguimiento Programa Preventivo</w:t>
      </w:r>
      <w:r w:rsidR="00914C0F">
        <w:rPr>
          <w:rFonts w:ascii="Arial" w:eastAsia="Times New Roman" w:hAnsi="Arial" w:cs="Arial"/>
          <w:b/>
          <w:iCs/>
          <w:sz w:val="28"/>
          <w:szCs w:val="28"/>
          <w:lang w:val="es-ES" w:eastAsia="es-ES"/>
        </w:rPr>
        <w:t xml:space="preserve"> y apoyo en </w:t>
      </w:r>
      <w:r w:rsidR="006E0AF1">
        <w:rPr>
          <w:rFonts w:ascii="Arial" w:eastAsia="Times New Roman" w:hAnsi="Arial" w:cs="Arial"/>
          <w:b/>
          <w:iCs/>
          <w:sz w:val="28"/>
          <w:szCs w:val="28"/>
          <w:lang w:val="es-ES" w:eastAsia="es-ES"/>
        </w:rPr>
        <w:t>transcripción</w:t>
      </w:r>
    </w:p>
    <w:p w14:paraId="2AD7AB70" w14:textId="02D81C69" w:rsidR="007535CD" w:rsidRPr="005F18CA" w:rsidRDefault="007535CD" w:rsidP="005F18CA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val="es-ES" w:eastAsia="es-ES"/>
        </w:rPr>
      </w:pPr>
      <w:r>
        <w:rPr>
          <w:rFonts w:ascii="Arial" w:eastAsia="Times New Roman" w:hAnsi="Arial" w:cs="Arial"/>
          <w:b/>
          <w:iCs/>
          <w:sz w:val="28"/>
          <w:szCs w:val="28"/>
          <w:lang w:val="es-ES" w:eastAsia="es-ES"/>
        </w:rPr>
        <w:t>CP-03-24</w:t>
      </w:r>
      <w:bookmarkStart w:id="0" w:name="_GoBack"/>
      <w:bookmarkEnd w:id="0"/>
    </w:p>
    <w:p w14:paraId="1CF1B058" w14:textId="77777777" w:rsidR="005F18CA" w:rsidRPr="005F18CA" w:rsidRDefault="005F18CA" w:rsidP="005F18CA">
      <w:pPr>
        <w:spacing w:after="0" w:line="240" w:lineRule="auto"/>
        <w:jc w:val="both"/>
        <w:rPr>
          <w:rFonts w:ascii="Arial" w:eastAsia="Times New Roman" w:hAnsi="Arial" w:cs="Arial"/>
          <w:iCs/>
          <w:lang w:val="es-ES" w:eastAsia="es-ES"/>
        </w:rPr>
      </w:pPr>
    </w:p>
    <w:p w14:paraId="7F06E69F" w14:textId="766AB5BD" w:rsidR="005F18CA" w:rsidRPr="005F18CA" w:rsidRDefault="005F18CA" w:rsidP="005F18CA">
      <w:pPr>
        <w:spacing w:before="84" w:after="42" w:line="360" w:lineRule="auto"/>
        <w:ind w:left="708"/>
        <w:jc w:val="both"/>
        <w:rPr>
          <w:rFonts w:ascii="Arial" w:eastAsia="Times New Roman" w:hAnsi="Arial" w:cs="Arial"/>
          <w:lang w:val="es-MX" w:eastAsia="es-ES"/>
        </w:rPr>
      </w:pPr>
      <w:r w:rsidRPr="005F18CA">
        <w:rPr>
          <w:rFonts w:ascii="Arial" w:eastAsia="Times New Roman" w:hAnsi="Arial" w:cs="Arial"/>
          <w:b/>
          <w:lang w:val="es-MX" w:eastAsia="es-ES"/>
        </w:rPr>
        <w:fldChar w:fldCharType="begin"/>
      </w:r>
      <w:r w:rsidRPr="005F18CA">
        <w:rPr>
          <w:rFonts w:ascii="Arial" w:eastAsia="Times New Roman" w:hAnsi="Arial" w:cs="Arial"/>
          <w:b/>
          <w:lang w:val="es-MX" w:eastAsia="es-ES"/>
        </w:rPr>
        <w:instrText xml:space="preserve"> SEQ CHAPTER \h \r 1</w:instrText>
      </w:r>
      <w:r w:rsidRPr="005F18CA">
        <w:rPr>
          <w:rFonts w:ascii="Arial" w:eastAsia="Times New Roman" w:hAnsi="Arial" w:cs="Arial"/>
          <w:b/>
          <w:lang w:val="es-MX" w:eastAsia="es-ES"/>
        </w:rPr>
        <w:fldChar w:fldCharType="end"/>
      </w:r>
      <w:r w:rsidRPr="005F18CA">
        <w:rPr>
          <w:rFonts w:ascii="Arial" w:eastAsia="Times New Roman" w:hAnsi="Arial" w:cs="Arial"/>
          <w:b/>
          <w:lang w:val="es-MX" w:eastAsia="es-ES"/>
        </w:rPr>
        <w:t>Título del cargo:</w:t>
      </w:r>
      <w:r w:rsidRPr="005F18CA">
        <w:rPr>
          <w:rFonts w:ascii="Arial" w:eastAsia="Times New Roman" w:hAnsi="Arial" w:cs="Arial"/>
          <w:lang w:val="es-MX" w:eastAsia="es-ES"/>
        </w:rPr>
        <w:t xml:space="preserve"> Responsable Programa Preventivo </w:t>
      </w:r>
      <w:r w:rsidR="00914C0F">
        <w:rPr>
          <w:rFonts w:ascii="Arial" w:eastAsia="Times New Roman" w:hAnsi="Arial" w:cs="Arial"/>
          <w:lang w:val="es-MX" w:eastAsia="es-ES"/>
        </w:rPr>
        <w:t xml:space="preserve">apoyo en transcripción </w:t>
      </w:r>
      <w:r w:rsidRPr="005F18CA">
        <w:rPr>
          <w:rFonts w:ascii="Arial" w:eastAsia="Times New Roman" w:hAnsi="Arial" w:cs="Arial"/>
          <w:lang w:val="es-MX" w:eastAsia="es-ES"/>
        </w:rPr>
        <w:t>– CSBP Regional Potosí</w:t>
      </w:r>
    </w:p>
    <w:p w14:paraId="46CA6CFA" w14:textId="667CD5F0" w:rsidR="005F18CA" w:rsidRPr="005F18CA" w:rsidRDefault="005F18CA" w:rsidP="005F18CA">
      <w:pPr>
        <w:spacing w:after="0" w:line="360" w:lineRule="auto"/>
        <w:ind w:left="708"/>
        <w:jc w:val="both"/>
        <w:rPr>
          <w:rFonts w:ascii="Arial" w:eastAsia="Times New Roman" w:hAnsi="Arial" w:cs="Arial"/>
          <w:lang w:val="es-MX" w:eastAsia="es-ES"/>
        </w:rPr>
      </w:pPr>
      <w:r w:rsidRPr="005F18CA">
        <w:rPr>
          <w:rFonts w:ascii="Arial" w:eastAsia="Times New Roman" w:hAnsi="Arial" w:cs="Arial"/>
          <w:b/>
          <w:lang w:val="es-MX" w:eastAsia="es-ES"/>
        </w:rPr>
        <w:t xml:space="preserve">Nombre funcional: </w:t>
      </w:r>
      <w:r w:rsidR="006E0AF1">
        <w:rPr>
          <w:rFonts w:ascii="Arial" w:eastAsia="Times New Roman" w:hAnsi="Arial" w:cs="Arial"/>
          <w:b/>
          <w:lang w:val="es-MX" w:eastAsia="es-ES"/>
        </w:rPr>
        <w:t>Responsable</w:t>
      </w:r>
      <w:r w:rsidRPr="005F18CA">
        <w:rPr>
          <w:rFonts w:ascii="Arial" w:eastAsia="Times New Roman" w:hAnsi="Arial" w:cs="Arial"/>
          <w:b/>
          <w:lang w:val="es-MX" w:eastAsia="es-ES"/>
        </w:rPr>
        <w:t xml:space="preserve"> de</w:t>
      </w:r>
      <w:r w:rsidR="00914C0F">
        <w:rPr>
          <w:rFonts w:ascii="Arial" w:eastAsia="Times New Roman" w:hAnsi="Arial" w:cs="Arial"/>
          <w:b/>
          <w:lang w:val="es-MX" w:eastAsia="es-ES"/>
        </w:rPr>
        <w:t>l seguimiento</w:t>
      </w:r>
      <w:r w:rsidRPr="005F18CA">
        <w:rPr>
          <w:rFonts w:ascii="Arial" w:eastAsia="Times New Roman" w:hAnsi="Arial" w:cs="Arial"/>
          <w:b/>
          <w:lang w:val="es-MX" w:eastAsia="es-ES"/>
        </w:rPr>
        <w:t xml:space="preserve"> de Programa </w:t>
      </w:r>
      <w:proofErr w:type="spellStart"/>
      <w:r w:rsidRPr="005F18CA">
        <w:rPr>
          <w:rFonts w:ascii="Arial" w:eastAsia="Times New Roman" w:hAnsi="Arial" w:cs="Arial"/>
          <w:b/>
          <w:lang w:val="es-MX" w:eastAsia="es-ES"/>
        </w:rPr>
        <w:t>Pro</w:t>
      </w:r>
      <w:r>
        <w:rPr>
          <w:rFonts w:ascii="Arial" w:eastAsia="Times New Roman" w:hAnsi="Arial" w:cs="Arial"/>
          <w:b/>
          <w:lang w:val="es-MX" w:eastAsia="es-ES"/>
        </w:rPr>
        <w:t>m</w:t>
      </w:r>
      <w:r w:rsidRPr="005F18CA">
        <w:rPr>
          <w:rFonts w:ascii="Arial" w:eastAsia="Times New Roman" w:hAnsi="Arial" w:cs="Arial"/>
          <w:b/>
          <w:lang w:val="es-MX" w:eastAsia="es-ES"/>
        </w:rPr>
        <w:t>o</w:t>
      </w:r>
      <w:proofErr w:type="spellEnd"/>
      <w:r w:rsidRPr="005F18CA">
        <w:rPr>
          <w:rFonts w:ascii="Arial" w:eastAsia="Times New Roman" w:hAnsi="Arial" w:cs="Arial"/>
          <w:b/>
          <w:lang w:val="es-MX" w:eastAsia="es-ES"/>
        </w:rPr>
        <w:t xml:space="preserve"> Preventivo </w:t>
      </w:r>
      <w:r w:rsidR="00914C0F">
        <w:rPr>
          <w:rFonts w:ascii="Arial" w:eastAsia="Times New Roman" w:hAnsi="Arial" w:cs="Arial"/>
          <w:b/>
          <w:lang w:val="es-MX" w:eastAsia="es-ES"/>
        </w:rPr>
        <w:t xml:space="preserve">y apoyo en transcripción </w:t>
      </w:r>
      <w:r w:rsidRPr="005F18CA">
        <w:rPr>
          <w:rFonts w:ascii="Arial" w:eastAsia="Times New Roman" w:hAnsi="Arial" w:cs="Arial"/>
          <w:b/>
          <w:lang w:val="es-MX" w:eastAsia="es-ES"/>
        </w:rPr>
        <w:t xml:space="preserve">de la CSBP – Regional Potosí </w:t>
      </w:r>
      <w:r w:rsidR="006E0AF1">
        <w:rPr>
          <w:rFonts w:ascii="Arial" w:eastAsia="Times New Roman" w:hAnsi="Arial" w:cs="Arial"/>
          <w:b/>
          <w:lang w:val="es-MX" w:eastAsia="es-ES"/>
        </w:rPr>
        <w:t>(abril - diciembre 2024</w:t>
      </w:r>
    </w:p>
    <w:p w14:paraId="5EC39F8A" w14:textId="77777777" w:rsidR="005F18CA" w:rsidRPr="005F18CA" w:rsidRDefault="005F18CA" w:rsidP="005F18CA">
      <w:pPr>
        <w:spacing w:after="0" w:line="360" w:lineRule="auto"/>
        <w:ind w:left="708"/>
        <w:jc w:val="both"/>
        <w:rPr>
          <w:rFonts w:ascii="Arial" w:eastAsia="Times New Roman" w:hAnsi="Arial" w:cs="Arial"/>
          <w:lang w:val="es-MX" w:eastAsia="es-ES"/>
        </w:rPr>
      </w:pPr>
      <w:r w:rsidRPr="005F18CA">
        <w:rPr>
          <w:rFonts w:ascii="Arial" w:eastAsia="Times New Roman" w:hAnsi="Arial" w:cs="Arial"/>
          <w:b/>
          <w:lang w:val="es-MX" w:eastAsia="es-ES"/>
        </w:rPr>
        <w:t xml:space="preserve">Nivel: </w:t>
      </w:r>
      <w:r w:rsidRPr="005F18CA">
        <w:rPr>
          <w:rFonts w:ascii="Arial" w:eastAsia="Times New Roman" w:hAnsi="Arial" w:cs="Arial"/>
          <w:lang w:val="es-MX" w:eastAsia="es-ES"/>
        </w:rPr>
        <w:t>Operativo</w:t>
      </w:r>
    </w:p>
    <w:p w14:paraId="11CC607B" w14:textId="77777777" w:rsidR="005F18CA" w:rsidRPr="005F18CA" w:rsidRDefault="005F18CA" w:rsidP="005F18CA">
      <w:pPr>
        <w:spacing w:after="0" w:line="360" w:lineRule="auto"/>
        <w:ind w:left="708"/>
        <w:jc w:val="both"/>
        <w:rPr>
          <w:rFonts w:ascii="Arial" w:eastAsia="Times New Roman" w:hAnsi="Arial" w:cs="Arial"/>
          <w:lang w:val="es-MX" w:eastAsia="es-ES"/>
        </w:rPr>
      </w:pPr>
      <w:r w:rsidRPr="005F18CA">
        <w:rPr>
          <w:rFonts w:ascii="Arial" w:eastAsia="Times New Roman" w:hAnsi="Arial" w:cs="Arial"/>
          <w:b/>
          <w:lang w:val="es-MX" w:eastAsia="es-ES"/>
        </w:rPr>
        <w:t>Ubicación:</w:t>
      </w:r>
      <w:r w:rsidRPr="005F18CA">
        <w:rPr>
          <w:rFonts w:ascii="Arial" w:eastAsia="Times New Roman" w:hAnsi="Arial" w:cs="Arial"/>
          <w:lang w:val="es-MX" w:eastAsia="es-ES"/>
        </w:rPr>
        <w:t xml:space="preserve"> Potosí</w:t>
      </w:r>
    </w:p>
    <w:p w14:paraId="689DFF03" w14:textId="77777777" w:rsidR="005F18CA" w:rsidRPr="005F18CA" w:rsidRDefault="005F18CA" w:rsidP="005F18CA">
      <w:pPr>
        <w:spacing w:after="0" w:line="360" w:lineRule="auto"/>
        <w:ind w:left="708"/>
        <w:jc w:val="both"/>
        <w:rPr>
          <w:rFonts w:ascii="Arial" w:eastAsia="Times New Roman" w:hAnsi="Arial" w:cs="Arial"/>
          <w:lang w:val="es-MX" w:eastAsia="es-ES"/>
        </w:rPr>
      </w:pPr>
      <w:r w:rsidRPr="005F18CA">
        <w:rPr>
          <w:rFonts w:ascii="Arial" w:eastAsia="Times New Roman" w:hAnsi="Arial" w:cs="Arial"/>
          <w:b/>
          <w:lang w:val="es-MX" w:eastAsia="es-ES"/>
        </w:rPr>
        <w:t xml:space="preserve">Superior Inmediato: </w:t>
      </w:r>
      <w:r w:rsidRPr="005F18CA">
        <w:rPr>
          <w:rFonts w:ascii="Arial" w:eastAsia="Times New Roman" w:hAnsi="Arial" w:cs="Arial"/>
          <w:lang w:val="es-MX" w:eastAsia="es-ES"/>
        </w:rPr>
        <w:t>Jefe Médico</w:t>
      </w:r>
    </w:p>
    <w:p w14:paraId="104CF600" w14:textId="77777777" w:rsidR="005F18CA" w:rsidRPr="005F18CA" w:rsidRDefault="005F18CA" w:rsidP="005F18CA">
      <w:pPr>
        <w:spacing w:after="0" w:line="360" w:lineRule="auto"/>
        <w:ind w:left="708"/>
        <w:jc w:val="both"/>
        <w:rPr>
          <w:rFonts w:ascii="Arial" w:eastAsia="Times New Roman" w:hAnsi="Arial" w:cs="Arial"/>
          <w:lang w:val="es-MX" w:eastAsia="es-ES"/>
        </w:rPr>
      </w:pPr>
      <w:r w:rsidRPr="005F18CA">
        <w:rPr>
          <w:rFonts w:ascii="Arial" w:eastAsia="Times New Roman" w:hAnsi="Arial" w:cs="Arial"/>
          <w:b/>
          <w:lang w:val="es-MX" w:eastAsia="es-ES"/>
        </w:rPr>
        <w:t xml:space="preserve">Superior de Segundo Nivel: </w:t>
      </w:r>
      <w:r w:rsidRPr="005F18CA">
        <w:rPr>
          <w:rFonts w:ascii="Arial" w:eastAsia="Times New Roman" w:hAnsi="Arial" w:cs="Arial"/>
          <w:lang w:val="es-MX" w:eastAsia="es-ES"/>
        </w:rPr>
        <w:t>Agente Regional</w:t>
      </w:r>
    </w:p>
    <w:p w14:paraId="738624A8" w14:textId="77777777" w:rsidR="005F18CA" w:rsidRPr="005F18CA" w:rsidRDefault="005F18CA" w:rsidP="005F18CA">
      <w:pPr>
        <w:spacing w:after="0" w:line="240" w:lineRule="auto"/>
        <w:ind w:left="708"/>
        <w:jc w:val="both"/>
        <w:rPr>
          <w:rFonts w:ascii="Arial" w:eastAsia="Times New Roman" w:hAnsi="Arial" w:cs="Arial"/>
          <w:lang w:val="es-MX" w:eastAsia="es-ES"/>
        </w:rPr>
      </w:pPr>
    </w:p>
    <w:p w14:paraId="7C3925E2" w14:textId="77777777" w:rsidR="005F18CA" w:rsidRPr="005F18CA" w:rsidRDefault="005F18CA" w:rsidP="005F18CA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lang w:val="es-MX" w:eastAsia="es-ES"/>
        </w:rPr>
      </w:pPr>
      <w:r w:rsidRPr="005F18CA">
        <w:rPr>
          <w:rFonts w:ascii="Arial" w:eastAsia="Times New Roman" w:hAnsi="Arial" w:cs="Arial"/>
          <w:b/>
          <w:lang w:val="es-MX" w:eastAsia="es-ES"/>
        </w:rPr>
        <w:t>Objetivo</w:t>
      </w:r>
    </w:p>
    <w:p w14:paraId="376F3BD3" w14:textId="77777777" w:rsidR="005F18CA" w:rsidRPr="005F18CA" w:rsidRDefault="005F18CA" w:rsidP="005F18CA">
      <w:pPr>
        <w:spacing w:after="0" w:line="240" w:lineRule="auto"/>
        <w:jc w:val="both"/>
        <w:rPr>
          <w:rFonts w:ascii="Arial" w:eastAsia="Times New Roman" w:hAnsi="Arial" w:cs="Arial"/>
          <w:b/>
          <w:lang w:val="es-MX" w:eastAsia="es-ES"/>
        </w:rPr>
      </w:pPr>
    </w:p>
    <w:p w14:paraId="4156D6B5" w14:textId="7CD740B6" w:rsidR="005F18CA" w:rsidRPr="005F18CA" w:rsidRDefault="005F18CA" w:rsidP="005F18CA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5F18CA">
        <w:rPr>
          <w:rFonts w:ascii="Arial" w:eastAsia="Times New Roman" w:hAnsi="Arial" w:cs="Arial"/>
          <w:lang w:val="es-ES" w:eastAsia="es-ES"/>
        </w:rPr>
        <w:t xml:space="preserve">El objetivo principal del servicio es Asegurar </w:t>
      </w:r>
      <w:r w:rsidR="00914C0F">
        <w:rPr>
          <w:rFonts w:ascii="Arial" w:eastAsia="Times New Roman" w:hAnsi="Arial" w:cs="Arial"/>
          <w:lang w:val="es-ES" w:eastAsia="es-ES"/>
        </w:rPr>
        <w:t>el seguimiento</w:t>
      </w:r>
      <w:r w:rsidRPr="005F18CA">
        <w:rPr>
          <w:rFonts w:ascii="Arial" w:eastAsia="Times New Roman" w:hAnsi="Arial" w:cs="Arial"/>
          <w:b/>
          <w:bCs/>
          <w:lang w:val="es-ES" w:eastAsia="es-ES"/>
        </w:rPr>
        <w:t xml:space="preserve"> del Programa Promopreventivo de la CSBP</w:t>
      </w:r>
      <w:r w:rsidR="00610AB9">
        <w:rPr>
          <w:rFonts w:ascii="Arial" w:eastAsia="Times New Roman" w:hAnsi="Arial" w:cs="Arial"/>
          <w:b/>
          <w:bCs/>
          <w:lang w:val="es-ES" w:eastAsia="es-ES"/>
        </w:rPr>
        <w:t xml:space="preserve"> - Regional </w:t>
      </w:r>
      <w:proofErr w:type="gramStart"/>
      <w:r w:rsidR="00610AB9">
        <w:rPr>
          <w:rFonts w:ascii="Arial" w:eastAsia="Times New Roman" w:hAnsi="Arial" w:cs="Arial"/>
          <w:b/>
          <w:bCs/>
          <w:lang w:val="es-ES" w:eastAsia="es-ES"/>
        </w:rPr>
        <w:t xml:space="preserve">Potosí </w:t>
      </w:r>
      <w:r w:rsidRPr="005F18CA">
        <w:rPr>
          <w:rFonts w:ascii="Arial" w:eastAsia="Times New Roman" w:hAnsi="Arial" w:cs="Arial"/>
          <w:b/>
          <w:bCs/>
          <w:lang w:val="es-ES" w:eastAsia="es-ES"/>
        </w:rPr>
        <w:t xml:space="preserve"> </w:t>
      </w:r>
      <w:r w:rsidR="00610AB9">
        <w:rPr>
          <w:rFonts w:ascii="Arial" w:eastAsia="Times New Roman" w:hAnsi="Arial" w:cs="Arial"/>
          <w:b/>
          <w:bCs/>
          <w:lang w:val="es-ES" w:eastAsia="es-ES"/>
        </w:rPr>
        <w:t>(</w:t>
      </w:r>
      <w:proofErr w:type="gramEnd"/>
      <w:r w:rsidR="00610AB9">
        <w:rPr>
          <w:rFonts w:ascii="Arial" w:eastAsia="Times New Roman" w:hAnsi="Arial" w:cs="Arial"/>
          <w:b/>
          <w:bCs/>
          <w:lang w:val="es-ES" w:eastAsia="es-ES"/>
        </w:rPr>
        <w:t>gestión 2024</w:t>
      </w:r>
      <w:r w:rsidRPr="005F18CA">
        <w:rPr>
          <w:rFonts w:ascii="Arial" w:eastAsia="Times New Roman" w:hAnsi="Arial" w:cs="Arial"/>
          <w:b/>
          <w:bCs/>
          <w:lang w:val="es-ES" w:eastAsia="es-ES"/>
        </w:rPr>
        <w:t xml:space="preserve">), </w:t>
      </w:r>
      <w:r w:rsidRPr="005F18CA">
        <w:rPr>
          <w:rFonts w:ascii="Arial" w:eastAsia="Times New Roman" w:hAnsi="Arial" w:cs="Arial"/>
          <w:lang w:val="es-ES" w:eastAsia="es-ES"/>
        </w:rPr>
        <w:t>que incluye Planificación, Seguimiento, Monitoreo y Evaluación del mismo</w:t>
      </w:r>
      <w:r w:rsidRPr="005F18CA">
        <w:rPr>
          <w:rFonts w:ascii="Arial" w:eastAsia="Times New Roman" w:hAnsi="Arial" w:cs="Arial"/>
          <w:b/>
          <w:bCs/>
          <w:lang w:val="es-ES" w:eastAsia="es-ES"/>
        </w:rPr>
        <w:t>, alcanzando los índices mínimos de los indicadores descritos en la institución para el efecto</w:t>
      </w:r>
      <w:r w:rsidR="00914C0F">
        <w:rPr>
          <w:rFonts w:ascii="Arial" w:eastAsia="Times New Roman" w:hAnsi="Arial" w:cs="Arial"/>
          <w:b/>
          <w:bCs/>
          <w:lang w:val="es-ES" w:eastAsia="es-ES"/>
        </w:rPr>
        <w:t>, además del apoyo en la trascripción de documentos médicos de prestadores externos</w:t>
      </w:r>
      <w:r w:rsidRPr="005F18CA">
        <w:rPr>
          <w:rFonts w:ascii="Arial" w:eastAsia="Times New Roman" w:hAnsi="Arial" w:cs="Arial"/>
          <w:b/>
          <w:bCs/>
          <w:lang w:val="es-ES" w:eastAsia="es-ES"/>
        </w:rPr>
        <w:t>.</w:t>
      </w:r>
    </w:p>
    <w:p w14:paraId="3B77BB6A" w14:textId="77777777" w:rsidR="005F18CA" w:rsidRPr="005F18CA" w:rsidRDefault="005F18CA" w:rsidP="005F18CA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7B5DAD4B" w14:textId="77777777" w:rsidR="005F18CA" w:rsidRPr="005F18CA" w:rsidRDefault="005F18CA" w:rsidP="005F18CA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val="es-MX" w:eastAsia="es-ES"/>
        </w:rPr>
      </w:pPr>
      <w:r w:rsidRPr="005F18CA">
        <w:rPr>
          <w:rFonts w:ascii="Arial" w:eastAsia="Times New Roman" w:hAnsi="Arial" w:cs="Arial"/>
          <w:b/>
          <w:lang w:val="es-MX" w:eastAsia="es-ES"/>
        </w:rPr>
        <w:t xml:space="preserve">Objetivos específicos </w:t>
      </w:r>
    </w:p>
    <w:p w14:paraId="53CE03A4" w14:textId="77777777" w:rsidR="005F18CA" w:rsidRPr="005F18CA" w:rsidRDefault="005F18CA" w:rsidP="005F18CA">
      <w:pPr>
        <w:spacing w:after="0" w:line="240" w:lineRule="auto"/>
        <w:ind w:left="1416"/>
        <w:jc w:val="both"/>
        <w:rPr>
          <w:rFonts w:ascii="Arial" w:eastAsia="Times New Roman" w:hAnsi="Arial" w:cs="Arial"/>
          <w:lang w:val="es-ES" w:eastAsia="es-ES"/>
        </w:rPr>
      </w:pPr>
    </w:p>
    <w:p w14:paraId="216E8BEA" w14:textId="77777777" w:rsidR="005F18CA" w:rsidRPr="005F18CA" w:rsidRDefault="005F18CA" w:rsidP="005F18CA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val="es-ES" w:eastAsia="es-ES"/>
        </w:rPr>
      </w:pPr>
      <w:r w:rsidRPr="005F18CA">
        <w:rPr>
          <w:rFonts w:ascii="Arial" w:eastAsia="Times New Roman" w:hAnsi="Arial" w:cs="Arial"/>
          <w:lang w:val="es-ES" w:eastAsia="es-ES"/>
        </w:rPr>
        <w:t xml:space="preserve">Participar y coordinar acciones en la </w:t>
      </w:r>
      <w:r w:rsidRPr="005F18CA">
        <w:rPr>
          <w:rFonts w:ascii="Arial" w:eastAsia="Times New Roman" w:hAnsi="Arial" w:cs="Arial"/>
          <w:b/>
          <w:bCs/>
          <w:lang w:val="es-ES" w:eastAsia="es-ES"/>
        </w:rPr>
        <w:t>planificación</w:t>
      </w:r>
      <w:r w:rsidRPr="005F18CA">
        <w:rPr>
          <w:rFonts w:ascii="Arial" w:eastAsia="Times New Roman" w:hAnsi="Arial" w:cs="Arial"/>
          <w:lang w:val="es-ES" w:eastAsia="es-ES"/>
        </w:rPr>
        <w:t xml:space="preserve"> mensual del Programa Promopreventivo.</w:t>
      </w:r>
    </w:p>
    <w:p w14:paraId="28FA419D" w14:textId="77777777" w:rsidR="005F18CA" w:rsidRPr="005F18CA" w:rsidRDefault="005F18CA" w:rsidP="005F18CA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lang w:val="es-ES" w:eastAsia="es-ES"/>
        </w:rPr>
      </w:pPr>
    </w:p>
    <w:p w14:paraId="23B3E0F4" w14:textId="77777777" w:rsidR="005F18CA" w:rsidRPr="005F18CA" w:rsidRDefault="005F18CA" w:rsidP="005F18CA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val="es-ES" w:eastAsia="es-ES"/>
        </w:rPr>
      </w:pPr>
      <w:r w:rsidRPr="005F18CA">
        <w:rPr>
          <w:rFonts w:ascii="Arial" w:eastAsia="Times New Roman" w:hAnsi="Arial" w:cs="Arial"/>
          <w:lang w:val="es-ES" w:eastAsia="es-ES"/>
        </w:rPr>
        <w:t xml:space="preserve">Realizar el </w:t>
      </w:r>
      <w:r w:rsidRPr="005F18CA">
        <w:rPr>
          <w:rFonts w:ascii="Arial" w:eastAsia="Times New Roman" w:hAnsi="Arial" w:cs="Arial"/>
          <w:b/>
          <w:bCs/>
          <w:lang w:val="es-ES" w:eastAsia="es-ES"/>
        </w:rPr>
        <w:t xml:space="preserve">Seguimiento, Monitoreo y Evaluación, </w:t>
      </w:r>
      <w:r w:rsidRPr="005F18CA">
        <w:rPr>
          <w:rFonts w:ascii="Arial" w:eastAsia="Times New Roman" w:hAnsi="Arial" w:cs="Arial"/>
          <w:lang w:val="es-ES" w:eastAsia="es-ES"/>
        </w:rPr>
        <w:t>en sus distintos componentes,</w:t>
      </w:r>
      <w:r w:rsidRPr="005F18CA">
        <w:rPr>
          <w:rFonts w:ascii="Arial" w:eastAsia="Times New Roman" w:hAnsi="Arial" w:cs="Arial"/>
          <w:b/>
          <w:bCs/>
          <w:lang w:val="es-ES" w:eastAsia="es-ES"/>
        </w:rPr>
        <w:t xml:space="preserve"> </w:t>
      </w:r>
      <w:r w:rsidRPr="005F18CA">
        <w:rPr>
          <w:rFonts w:ascii="Arial" w:eastAsia="Times New Roman" w:hAnsi="Arial" w:cs="Arial"/>
          <w:lang w:val="es-ES" w:eastAsia="es-ES"/>
        </w:rPr>
        <w:t>del</w:t>
      </w:r>
      <w:r w:rsidRPr="005F18CA">
        <w:rPr>
          <w:rFonts w:ascii="Arial" w:eastAsia="Times New Roman" w:hAnsi="Arial" w:cs="Arial"/>
          <w:b/>
          <w:bCs/>
          <w:lang w:val="es-ES" w:eastAsia="es-ES"/>
        </w:rPr>
        <w:t xml:space="preserve"> Programa Promopreventivo de la CSBP - Regional Potosí.</w:t>
      </w:r>
    </w:p>
    <w:p w14:paraId="46C9BDF7" w14:textId="77777777" w:rsidR="005F18CA" w:rsidRPr="005F18CA" w:rsidRDefault="005F18CA" w:rsidP="005F18CA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lang w:val="es-ES" w:eastAsia="es-ES"/>
        </w:rPr>
      </w:pPr>
    </w:p>
    <w:p w14:paraId="448997F4" w14:textId="77777777" w:rsidR="005F18CA" w:rsidRPr="005F18CA" w:rsidRDefault="005F18CA" w:rsidP="005F18CA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val="es-ES" w:eastAsia="es-ES"/>
        </w:rPr>
      </w:pPr>
      <w:r w:rsidRPr="005F18CA">
        <w:rPr>
          <w:rFonts w:ascii="Arial" w:eastAsia="Times New Roman" w:hAnsi="Arial" w:cs="Arial"/>
          <w:lang w:val="es-ES" w:eastAsia="es-ES"/>
        </w:rPr>
        <w:t>Coordinar permanentemente acciones con Jefatura Médica, Jefatura de Enfermería y Trabajo Social de la CSBP – Regional Potosí, sobre aspectos referidos al programa promopreventivo.</w:t>
      </w:r>
    </w:p>
    <w:p w14:paraId="6D9742B4" w14:textId="77777777" w:rsidR="005F18CA" w:rsidRPr="005F18CA" w:rsidRDefault="005F18CA" w:rsidP="005F18CA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lang w:val="es-ES" w:eastAsia="es-ES"/>
        </w:rPr>
      </w:pPr>
    </w:p>
    <w:p w14:paraId="5EE6F624" w14:textId="77777777" w:rsidR="005F18CA" w:rsidRPr="005F18CA" w:rsidRDefault="005F18CA" w:rsidP="005F18CA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val="es-ES" w:eastAsia="es-ES"/>
        </w:rPr>
      </w:pPr>
      <w:r w:rsidRPr="005F18CA">
        <w:rPr>
          <w:rFonts w:ascii="Arial" w:eastAsia="Times New Roman" w:hAnsi="Arial" w:cs="Arial"/>
          <w:lang w:val="es-ES" w:eastAsia="es-ES"/>
        </w:rPr>
        <w:t>Monitorear y supervisar al personal médico y paramédico responsable de la ejecución de cada programa preventivo.</w:t>
      </w:r>
    </w:p>
    <w:p w14:paraId="5D7D9B91" w14:textId="77777777" w:rsidR="005F18CA" w:rsidRPr="005F18CA" w:rsidRDefault="005F18CA" w:rsidP="005F18CA">
      <w:pPr>
        <w:spacing w:after="0" w:line="240" w:lineRule="auto"/>
        <w:ind w:left="426" w:hanging="426"/>
        <w:rPr>
          <w:rFonts w:ascii="Arial" w:eastAsia="Times New Roman" w:hAnsi="Arial" w:cs="Arial"/>
          <w:lang w:val="es-ES" w:eastAsia="es-ES"/>
        </w:rPr>
      </w:pPr>
    </w:p>
    <w:p w14:paraId="36C5F75F" w14:textId="77777777" w:rsidR="005F18CA" w:rsidRPr="005F18CA" w:rsidRDefault="005F18CA" w:rsidP="005F18CA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val="es-ES" w:eastAsia="es-ES"/>
        </w:rPr>
      </w:pPr>
      <w:r w:rsidRPr="005F18CA">
        <w:rPr>
          <w:rFonts w:ascii="Arial" w:eastAsia="Times New Roman" w:hAnsi="Arial" w:cs="Arial"/>
          <w:lang w:val="es-ES" w:eastAsia="es-ES"/>
        </w:rPr>
        <w:t xml:space="preserve">Participar en reuniones de coordinación sobre aspectos técnicos médicos programados por </w:t>
      </w:r>
      <w:smartTag w:uri="urn:schemas-microsoft-com:office:smarttags" w:element="PersonName">
        <w:smartTagPr>
          <w:attr w:name="ProductID" w:val="la Jefatura"/>
        </w:smartTagPr>
        <w:r w:rsidRPr="005F18CA">
          <w:rPr>
            <w:rFonts w:ascii="Arial" w:eastAsia="Times New Roman" w:hAnsi="Arial" w:cs="Arial"/>
            <w:lang w:val="es-ES" w:eastAsia="es-ES"/>
          </w:rPr>
          <w:t>la Jefatura</w:t>
        </w:r>
      </w:smartTag>
      <w:r w:rsidRPr="005F18CA">
        <w:rPr>
          <w:rFonts w:ascii="Arial" w:eastAsia="Times New Roman" w:hAnsi="Arial" w:cs="Arial"/>
          <w:lang w:val="es-ES" w:eastAsia="es-ES"/>
        </w:rPr>
        <w:t xml:space="preserve"> Médica.</w:t>
      </w:r>
    </w:p>
    <w:p w14:paraId="63AFCE5A" w14:textId="77777777" w:rsidR="005F18CA" w:rsidRPr="005F18CA" w:rsidRDefault="005F18CA" w:rsidP="005F18CA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lang w:val="es-ES" w:eastAsia="es-ES"/>
        </w:rPr>
      </w:pPr>
    </w:p>
    <w:p w14:paraId="6A8C408A" w14:textId="48F9D25C" w:rsidR="005F18CA" w:rsidRPr="00F336A5" w:rsidRDefault="005F18CA" w:rsidP="005F18CA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val="es-ES" w:eastAsia="es-ES"/>
        </w:rPr>
      </w:pPr>
      <w:ins w:id="1" w:author="MARCO ANTONIO ZAMUDIO QUISPE" w:date="2023-01-24T15:58:00Z">
        <w:r w:rsidRPr="00F336A5">
          <w:rPr>
            <w:rFonts w:ascii="Arial" w:eastAsia="Times New Roman" w:hAnsi="Arial" w:cs="Arial"/>
            <w:lang w:val="es-ES" w:eastAsia="es-ES"/>
          </w:rPr>
          <w:t xml:space="preserve">Presentar </w:t>
        </w:r>
      </w:ins>
      <w:r w:rsidRPr="00F336A5">
        <w:rPr>
          <w:rFonts w:ascii="Arial" w:eastAsia="Times New Roman" w:hAnsi="Arial" w:cs="Arial"/>
          <w:lang w:val="es-ES" w:eastAsia="es-ES"/>
        </w:rPr>
        <w:t xml:space="preserve">informes mensuales sobre el seguimiento y monitoreo que incluyan conclusiones y recomendaciones sobre la implementación </w:t>
      </w:r>
      <w:ins w:id="2" w:author="MARCO ANTONIO ZAMUDIO QUISPE" w:date="2023-01-24T15:58:00Z">
        <w:r w:rsidRPr="00F336A5">
          <w:rPr>
            <w:rFonts w:ascii="Arial" w:eastAsia="Times New Roman" w:hAnsi="Arial" w:cs="Arial"/>
            <w:lang w:val="es-ES" w:eastAsia="es-ES"/>
          </w:rPr>
          <w:t>programa preventivo.</w:t>
        </w:r>
      </w:ins>
    </w:p>
    <w:p w14:paraId="2194D2EA" w14:textId="77777777" w:rsidR="005F18CA" w:rsidRPr="005F18CA" w:rsidRDefault="005F18CA" w:rsidP="005F18CA">
      <w:pPr>
        <w:spacing w:after="0" w:line="240" w:lineRule="auto"/>
        <w:ind w:left="426"/>
        <w:jc w:val="both"/>
        <w:rPr>
          <w:rFonts w:ascii="Arial" w:eastAsia="Times New Roman" w:hAnsi="Arial" w:cs="Arial"/>
          <w:highlight w:val="yellow"/>
          <w:lang w:val="es-ES" w:eastAsia="es-ES"/>
        </w:rPr>
      </w:pPr>
    </w:p>
    <w:p w14:paraId="656C1A3F" w14:textId="77777777" w:rsidR="005F18CA" w:rsidRPr="005F18CA" w:rsidRDefault="005F18CA" w:rsidP="005F18CA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val="es-ES" w:eastAsia="es-ES"/>
        </w:rPr>
      </w:pPr>
      <w:r w:rsidRPr="005F18CA">
        <w:rPr>
          <w:rFonts w:ascii="Arial" w:eastAsia="Times New Roman" w:hAnsi="Arial" w:cs="Arial"/>
          <w:lang w:val="es-ES" w:eastAsia="es-ES"/>
        </w:rPr>
        <w:t>Presentar un informe final donde describa el proceso de implementación, lecciones aprendidas y buenas prácticas identificadas en el programa, además de conclusiones y recomendaciones.</w:t>
      </w:r>
    </w:p>
    <w:p w14:paraId="7F37C869" w14:textId="77777777" w:rsidR="005F18CA" w:rsidRPr="005F18CA" w:rsidRDefault="005F18CA" w:rsidP="005F18CA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lang w:val="es-ES" w:eastAsia="es-ES"/>
        </w:rPr>
      </w:pPr>
    </w:p>
    <w:p w14:paraId="1A106912" w14:textId="7F344D66" w:rsidR="005F18CA" w:rsidRDefault="005F18CA" w:rsidP="005F18CA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val="es-ES" w:eastAsia="es-ES"/>
        </w:rPr>
      </w:pPr>
      <w:r w:rsidRPr="005F18CA">
        <w:rPr>
          <w:rFonts w:ascii="Arial" w:eastAsia="Times New Roman" w:hAnsi="Arial" w:cs="Arial"/>
          <w:lang w:val="es-ES" w:eastAsia="es-ES"/>
        </w:rPr>
        <w:lastRenderedPageBreak/>
        <w:t xml:space="preserve">Apoyar al personal paramédico en la implementación de los programas y otras actividades que </w:t>
      </w:r>
      <w:r w:rsidR="0024482C" w:rsidRPr="005F18CA">
        <w:rPr>
          <w:rFonts w:ascii="Arial" w:eastAsia="Times New Roman" w:hAnsi="Arial" w:cs="Arial"/>
          <w:lang w:val="es-ES" w:eastAsia="es-ES"/>
        </w:rPr>
        <w:t>coadyuven</w:t>
      </w:r>
      <w:r w:rsidRPr="005F18CA">
        <w:rPr>
          <w:rFonts w:ascii="Arial" w:eastAsia="Times New Roman" w:hAnsi="Arial" w:cs="Arial"/>
          <w:lang w:val="es-ES" w:eastAsia="es-ES"/>
        </w:rPr>
        <w:t xml:space="preserve"> a conseguir el objetivo del servicio.</w:t>
      </w:r>
    </w:p>
    <w:p w14:paraId="4E20AA71" w14:textId="77777777" w:rsidR="00914C0F" w:rsidRDefault="00914C0F" w:rsidP="00914C0F">
      <w:pPr>
        <w:pStyle w:val="Prrafodelista"/>
        <w:rPr>
          <w:rFonts w:ascii="Arial" w:eastAsia="Times New Roman" w:hAnsi="Arial" w:cs="Arial"/>
          <w:lang w:val="es-ES" w:eastAsia="es-ES"/>
        </w:rPr>
      </w:pPr>
    </w:p>
    <w:p w14:paraId="7A9F58DA" w14:textId="606A8940" w:rsidR="00914C0F" w:rsidRPr="005F18CA" w:rsidRDefault="00914C0F" w:rsidP="005F18CA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Apoyar en la transcripción de la documentación medica de prestadores externos al SAMI</w:t>
      </w:r>
    </w:p>
    <w:p w14:paraId="029B9403" w14:textId="77777777" w:rsidR="005F18CA" w:rsidRPr="005F18CA" w:rsidRDefault="005F18CA" w:rsidP="005F18CA">
      <w:pPr>
        <w:spacing w:after="0" w:line="240" w:lineRule="auto"/>
        <w:jc w:val="both"/>
        <w:rPr>
          <w:ins w:id="3" w:author="MARCO ANTONIO ZAMUDIO QUISPE" w:date="2023-01-24T15:58:00Z"/>
          <w:rFonts w:ascii="Arial" w:eastAsia="Times New Roman" w:hAnsi="Arial" w:cs="Arial"/>
          <w:highlight w:val="yellow"/>
          <w:lang w:val="es-ES" w:eastAsia="es-ES"/>
        </w:rPr>
      </w:pPr>
    </w:p>
    <w:p w14:paraId="2589DA9C" w14:textId="77777777" w:rsidR="005F18CA" w:rsidRPr="005F18CA" w:rsidRDefault="005F18CA" w:rsidP="005F18CA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349449E6" w14:textId="77777777" w:rsidR="005F18CA" w:rsidRPr="005F18CA" w:rsidRDefault="005F18CA" w:rsidP="005F18CA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5F18CA">
        <w:rPr>
          <w:rFonts w:ascii="Arial" w:eastAsia="Times New Roman" w:hAnsi="Arial" w:cs="Arial"/>
          <w:lang w:val="es-ES" w:eastAsia="es-ES"/>
        </w:rPr>
        <w:t>Todos en el marco de las normas y disposiciones vigentes en la Institución.</w:t>
      </w:r>
    </w:p>
    <w:p w14:paraId="37E3C204" w14:textId="77777777" w:rsidR="005F18CA" w:rsidRPr="005F18CA" w:rsidRDefault="005F18CA" w:rsidP="005F18CA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3796D58A" w14:textId="77777777" w:rsidR="005F18CA" w:rsidRPr="005F18CA" w:rsidRDefault="005F18CA" w:rsidP="005F18CA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lang w:val="es-MX" w:eastAsia="es-ES"/>
        </w:rPr>
      </w:pPr>
      <w:r w:rsidRPr="005F18CA">
        <w:rPr>
          <w:rFonts w:ascii="Arial" w:eastAsia="Times New Roman" w:hAnsi="Arial" w:cs="Arial"/>
          <w:b/>
          <w:lang w:val="es-MX" w:eastAsia="es-ES"/>
        </w:rPr>
        <w:t>Normas o Disposiciones Legales que tiene que cumplir</w:t>
      </w:r>
    </w:p>
    <w:p w14:paraId="308AF0EA" w14:textId="77777777" w:rsidR="005F18CA" w:rsidRPr="005F18CA" w:rsidRDefault="005F18CA" w:rsidP="005F18CA">
      <w:pPr>
        <w:spacing w:after="0" w:line="240" w:lineRule="auto"/>
        <w:jc w:val="both"/>
        <w:rPr>
          <w:rFonts w:ascii="Arial" w:eastAsia="Times New Roman" w:hAnsi="Arial" w:cs="Arial"/>
          <w:b/>
          <w:lang w:val="es-MX" w:eastAsia="es-ES"/>
        </w:rPr>
      </w:pPr>
    </w:p>
    <w:p w14:paraId="5D491C6B" w14:textId="77777777" w:rsidR="005F18CA" w:rsidRPr="005F18CA" w:rsidRDefault="005F18CA" w:rsidP="005F18C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es-MX" w:eastAsia="es-ES"/>
        </w:rPr>
      </w:pPr>
      <w:r w:rsidRPr="005F18CA">
        <w:rPr>
          <w:rFonts w:ascii="Arial" w:eastAsia="Times New Roman" w:hAnsi="Arial" w:cs="Arial"/>
          <w:lang w:val="es-ES" w:eastAsia="es-ES"/>
        </w:rPr>
        <w:t>Código de Seguridad Social, reglamento y disposiciones conexas.</w:t>
      </w:r>
    </w:p>
    <w:p w14:paraId="58D425C9" w14:textId="77777777" w:rsidR="005F18CA" w:rsidRPr="005F18CA" w:rsidRDefault="005F18CA" w:rsidP="005F18C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es-MX" w:eastAsia="es-ES"/>
        </w:rPr>
      </w:pPr>
      <w:r w:rsidRPr="005F18CA">
        <w:rPr>
          <w:rFonts w:ascii="Arial" w:eastAsia="Times New Roman" w:hAnsi="Arial" w:cs="Arial"/>
          <w:lang w:val="es-ES" w:eastAsia="es-ES"/>
        </w:rPr>
        <w:t>Leyes de protección a la propiedad intelectual.</w:t>
      </w:r>
    </w:p>
    <w:p w14:paraId="5DBA85F5" w14:textId="77777777" w:rsidR="005F18CA" w:rsidRPr="005F18CA" w:rsidRDefault="005F18CA" w:rsidP="005F18C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es-MX" w:eastAsia="es-ES"/>
        </w:rPr>
      </w:pPr>
      <w:r w:rsidRPr="005F18CA">
        <w:rPr>
          <w:rFonts w:ascii="Arial" w:eastAsia="Times New Roman" w:hAnsi="Arial" w:cs="Arial"/>
          <w:lang w:val="es-MX" w:eastAsia="es-ES"/>
        </w:rPr>
        <w:t>Reglamento de Compras.</w:t>
      </w:r>
    </w:p>
    <w:p w14:paraId="57B1DE18" w14:textId="77777777" w:rsidR="005F18CA" w:rsidRPr="005F18CA" w:rsidRDefault="005F18CA" w:rsidP="005F18C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es-MX" w:eastAsia="es-ES"/>
        </w:rPr>
      </w:pPr>
      <w:r w:rsidRPr="005F18CA">
        <w:rPr>
          <w:rFonts w:ascii="Arial" w:eastAsia="Times New Roman" w:hAnsi="Arial" w:cs="Arial"/>
          <w:lang w:val="es-MX" w:eastAsia="es-ES"/>
        </w:rPr>
        <w:t>Reglamento de Personal.</w:t>
      </w:r>
    </w:p>
    <w:p w14:paraId="5DA2339B" w14:textId="77777777" w:rsidR="005F18CA" w:rsidRPr="005F18CA" w:rsidRDefault="005F18CA" w:rsidP="005F18C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es-MX" w:eastAsia="es-ES"/>
        </w:rPr>
      </w:pPr>
      <w:r w:rsidRPr="005F18CA">
        <w:rPr>
          <w:rFonts w:ascii="Arial" w:eastAsia="Times New Roman" w:hAnsi="Arial" w:cs="Arial"/>
          <w:lang w:val="es-MX" w:eastAsia="es-ES"/>
        </w:rPr>
        <w:t>Código de Ética.</w:t>
      </w:r>
    </w:p>
    <w:p w14:paraId="32A2A8F0" w14:textId="77777777" w:rsidR="005F18CA" w:rsidRPr="005F18CA" w:rsidRDefault="005F18CA" w:rsidP="005F18C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es-MX" w:eastAsia="es-ES"/>
        </w:rPr>
      </w:pPr>
      <w:r w:rsidRPr="005F18CA">
        <w:rPr>
          <w:rFonts w:ascii="Arial" w:eastAsia="Times New Roman" w:hAnsi="Arial" w:cs="Arial"/>
          <w:lang w:val="es-MX" w:eastAsia="es-ES"/>
        </w:rPr>
        <w:t>Normas, procedimientos y otras disposiciones vigentes en la Institución.</w:t>
      </w:r>
    </w:p>
    <w:p w14:paraId="2537BAAF" w14:textId="77777777" w:rsidR="005F18CA" w:rsidRPr="005F18CA" w:rsidRDefault="005F18CA" w:rsidP="005F18CA">
      <w:pPr>
        <w:spacing w:after="0" w:line="240" w:lineRule="auto"/>
        <w:ind w:left="360"/>
        <w:jc w:val="both"/>
        <w:rPr>
          <w:rFonts w:ascii="Arial" w:eastAsia="Times New Roman" w:hAnsi="Arial" w:cs="Arial"/>
          <w:lang w:val="es-MX" w:eastAsia="es-ES"/>
        </w:rPr>
      </w:pPr>
    </w:p>
    <w:p w14:paraId="66018797" w14:textId="77777777" w:rsidR="005F18CA" w:rsidRPr="005F18CA" w:rsidRDefault="005F18CA" w:rsidP="005F18CA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lang w:val="es-MX" w:eastAsia="es-ES"/>
        </w:rPr>
      </w:pPr>
      <w:r w:rsidRPr="005F18CA">
        <w:rPr>
          <w:rFonts w:ascii="Arial" w:eastAsia="Times New Roman" w:hAnsi="Arial" w:cs="Arial"/>
          <w:b/>
          <w:lang w:val="es-MX" w:eastAsia="es-ES"/>
        </w:rPr>
        <w:t>Responsabilidad por recursos</w:t>
      </w:r>
    </w:p>
    <w:p w14:paraId="63BB98A6" w14:textId="77777777" w:rsidR="005F18CA" w:rsidRPr="005F18CA" w:rsidRDefault="005F18CA" w:rsidP="005F18CA">
      <w:pPr>
        <w:spacing w:after="0" w:line="240" w:lineRule="auto"/>
        <w:jc w:val="both"/>
        <w:rPr>
          <w:rFonts w:ascii="Arial" w:eastAsia="Times New Roman" w:hAnsi="Arial" w:cs="Arial"/>
          <w:lang w:val="es-MX" w:eastAsia="es-ES"/>
        </w:rPr>
      </w:pPr>
    </w:p>
    <w:p w14:paraId="2EDC0E9E" w14:textId="77777777" w:rsidR="005F18CA" w:rsidRPr="005F18CA" w:rsidRDefault="005F18CA" w:rsidP="005F18CA">
      <w:pPr>
        <w:spacing w:after="0" w:line="240" w:lineRule="auto"/>
        <w:jc w:val="both"/>
        <w:rPr>
          <w:rFonts w:ascii="Arial" w:eastAsia="Times New Roman" w:hAnsi="Arial" w:cs="Arial"/>
          <w:lang w:val="es-MX"/>
        </w:rPr>
      </w:pPr>
      <w:r w:rsidRPr="005F18CA">
        <w:rPr>
          <w:rFonts w:ascii="Arial" w:eastAsia="Times New Roman" w:hAnsi="Arial" w:cs="Arial"/>
          <w:lang w:val="es-MX"/>
        </w:rPr>
        <w:t>Es responsable por los activos, materiales e inmateriales asignados al servicio.</w:t>
      </w:r>
    </w:p>
    <w:p w14:paraId="4B2995F8" w14:textId="77777777" w:rsidR="005F18CA" w:rsidRPr="005F18CA" w:rsidRDefault="005F18CA" w:rsidP="005F18CA">
      <w:pPr>
        <w:spacing w:after="0" w:line="240" w:lineRule="auto"/>
        <w:jc w:val="both"/>
        <w:rPr>
          <w:rFonts w:ascii="Arial" w:eastAsia="Times New Roman" w:hAnsi="Arial" w:cs="Arial"/>
          <w:lang w:val="es-MX"/>
        </w:rPr>
      </w:pPr>
    </w:p>
    <w:p w14:paraId="156B2B61" w14:textId="77777777" w:rsidR="005F18CA" w:rsidRPr="005F18CA" w:rsidRDefault="005F18CA" w:rsidP="005F18CA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lang w:val="es-MX"/>
        </w:rPr>
      </w:pPr>
      <w:r w:rsidRPr="005F18CA">
        <w:rPr>
          <w:rFonts w:ascii="Arial" w:eastAsia="Times New Roman" w:hAnsi="Arial" w:cs="Arial"/>
          <w:b/>
          <w:lang w:val="es-MX"/>
        </w:rPr>
        <w:t>Comunicaciones intrainstitucionales</w:t>
      </w:r>
    </w:p>
    <w:p w14:paraId="4B6BEB60" w14:textId="77777777" w:rsidR="005F18CA" w:rsidRPr="005F18CA" w:rsidRDefault="005F18CA" w:rsidP="005F18CA">
      <w:pPr>
        <w:spacing w:after="0" w:line="240" w:lineRule="auto"/>
        <w:jc w:val="both"/>
        <w:rPr>
          <w:rFonts w:ascii="Arial" w:eastAsia="Times New Roman" w:hAnsi="Arial" w:cs="Arial"/>
          <w:lang w:val="es-MX"/>
        </w:rPr>
      </w:pPr>
    </w:p>
    <w:p w14:paraId="06319221" w14:textId="77777777" w:rsidR="005F18CA" w:rsidRPr="005F18CA" w:rsidRDefault="005F18CA" w:rsidP="005F18CA">
      <w:pPr>
        <w:spacing w:after="0" w:line="240" w:lineRule="auto"/>
        <w:ind w:left="709"/>
        <w:jc w:val="both"/>
        <w:rPr>
          <w:rFonts w:ascii="Arial" w:eastAsia="Times New Roman" w:hAnsi="Arial" w:cs="Arial"/>
          <w:lang w:val="es-MX"/>
        </w:rPr>
      </w:pPr>
      <w:r w:rsidRPr="005F18CA">
        <w:rPr>
          <w:rFonts w:ascii="Arial" w:eastAsia="Times New Roman" w:hAnsi="Arial" w:cs="Arial"/>
          <w:lang w:val="es-MX"/>
        </w:rPr>
        <w:t xml:space="preserve">Reporta directamente a Jefatura médica </w:t>
      </w:r>
    </w:p>
    <w:p w14:paraId="36BF9DB5" w14:textId="77777777" w:rsidR="005F18CA" w:rsidRPr="005F18CA" w:rsidRDefault="005F18CA" w:rsidP="005F18CA">
      <w:pPr>
        <w:spacing w:after="0" w:line="240" w:lineRule="auto"/>
        <w:jc w:val="both"/>
        <w:rPr>
          <w:rFonts w:ascii="Arial" w:eastAsia="Times New Roman" w:hAnsi="Arial" w:cs="Arial"/>
          <w:b/>
          <w:lang w:val="es-MX"/>
        </w:rPr>
      </w:pPr>
    </w:p>
    <w:p w14:paraId="7011F88D" w14:textId="77777777" w:rsidR="005F18CA" w:rsidRPr="005F18CA" w:rsidRDefault="005F18CA" w:rsidP="005F18CA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lang w:val="es-MX"/>
        </w:rPr>
      </w:pPr>
      <w:r w:rsidRPr="005F18CA">
        <w:rPr>
          <w:rFonts w:ascii="Arial" w:eastAsia="Times New Roman" w:hAnsi="Arial" w:cs="Arial"/>
          <w:b/>
          <w:lang w:val="es-MX"/>
        </w:rPr>
        <w:t>Perfil del profesional.</w:t>
      </w:r>
    </w:p>
    <w:p w14:paraId="7C792438" w14:textId="77777777" w:rsidR="005F18CA" w:rsidRPr="005F18CA" w:rsidRDefault="005F18CA" w:rsidP="005F18CA">
      <w:pPr>
        <w:spacing w:after="0" w:line="240" w:lineRule="auto"/>
        <w:jc w:val="both"/>
        <w:rPr>
          <w:rFonts w:ascii="Arial" w:eastAsia="Times New Roman" w:hAnsi="Arial" w:cs="Arial"/>
          <w:lang w:val="es-MX"/>
        </w:rPr>
      </w:pPr>
    </w:p>
    <w:p w14:paraId="4E6F60DE" w14:textId="77777777" w:rsidR="005F18CA" w:rsidRPr="005F18CA" w:rsidRDefault="005F18CA" w:rsidP="005F18CA">
      <w:pPr>
        <w:numPr>
          <w:ilvl w:val="1"/>
          <w:numId w:val="1"/>
        </w:numPr>
        <w:tabs>
          <w:tab w:val="left" w:pos="900"/>
          <w:tab w:val="left" w:pos="1134"/>
        </w:tabs>
        <w:spacing w:after="0" w:line="360" w:lineRule="auto"/>
        <w:jc w:val="both"/>
        <w:rPr>
          <w:rFonts w:ascii="Arial" w:eastAsia="Times New Roman" w:hAnsi="Arial" w:cs="Arial"/>
          <w:lang w:val="es-MX" w:eastAsia="es-ES"/>
        </w:rPr>
      </w:pPr>
      <w:r w:rsidRPr="005F18CA">
        <w:rPr>
          <w:rFonts w:ascii="Arial" w:eastAsia="Times New Roman" w:hAnsi="Arial" w:cs="Arial"/>
          <w:b/>
          <w:lang w:val="es-MX" w:eastAsia="es-ES"/>
        </w:rPr>
        <w:t>Formación:  Lic. En Enfermería.</w:t>
      </w:r>
    </w:p>
    <w:p w14:paraId="21E40D7A" w14:textId="77777777" w:rsidR="005F18CA" w:rsidRPr="005F18CA" w:rsidRDefault="005F18CA" w:rsidP="005F18CA">
      <w:pPr>
        <w:numPr>
          <w:ilvl w:val="1"/>
          <w:numId w:val="1"/>
        </w:numPr>
        <w:tabs>
          <w:tab w:val="left" w:pos="709"/>
          <w:tab w:val="left" w:pos="1134"/>
        </w:tabs>
        <w:spacing w:after="0" w:line="360" w:lineRule="auto"/>
        <w:jc w:val="both"/>
        <w:rPr>
          <w:rFonts w:ascii="Arial" w:eastAsia="Times New Roman" w:hAnsi="Arial" w:cs="Arial"/>
          <w:lang w:val="es-MX" w:eastAsia="es-ES"/>
        </w:rPr>
      </w:pPr>
      <w:r w:rsidRPr="005F18CA">
        <w:rPr>
          <w:rFonts w:ascii="Arial" w:eastAsia="Times New Roman" w:hAnsi="Arial" w:cs="Arial"/>
          <w:b/>
          <w:lang w:val="es-MX" w:eastAsia="es-ES"/>
        </w:rPr>
        <w:t>Experiencia:</w:t>
      </w:r>
      <w:r w:rsidRPr="005F18CA">
        <w:rPr>
          <w:rFonts w:ascii="Arial" w:eastAsia="Times New Roman" w:hAnsi="Arial" w:cs="Arial"/>
          <w:lang w:val="es-MX" w:eastAsia="es-ES"/>
        </w:rPr>
        <w:t xml:space="preserve"> Mínimo dos (2) años de Experiencia General y un (1) año de Experiencia específica en programas promopreventivos.</w:t>
      </w:r>
    </w:p>
    <w:p w14:paraId="44E5B938" w14:textId="77777777" w:rsidR="005F18CA" w:rsidRDefault="005F18CA" w:rsidP="005F18CA">
      <w:pPr>
        <w:numPr>
          <w:ilvl w:val="1"/>
          <w:numId w:val="1"/>
        </w:numPr>
        <w:tabs>
          <w:tab w:val="left" w:pos="900"/>
          <w:tab w:val="num" w:pos="1134"/>
          <w:tab w:val="num" w:pos="1260"/>
        </w:tabs>
        <w:spacing w:after="0" w:line="360" w:lineRule="auto"/>
        <w:jc w:val="both"/>
        <w:rPr>
          <w:rFonts w:ascii="Arial" w:eastAsia="Times New Roman" w:hAnsi="Arial" w:cs="Arial"/>
          <w:lang w:val="es-MX" w:eastAsia="es-ES"/>
        </w:rPr>
      </w:pPr>
      <w:r w:rsidRPr="005F18CA">
        <w:rPr>
          <w:rFonts w:ascii="Arial" w:eastAsia="Times New Roman" w:hAnsi="Arial" w:cs="Arial"/>
          <w:b/>
          <w:lang w:val="es-MX" w:eastAsia="es-ES"/>
        </w:rPr>
        <w:t xml:space="preserve">Conocimientos: </w:t>
      </w:r>
      <w:r w:rsidRPr="005F18CA">
        <w:rPr>
          <w:rFonts w:ascii="Arial" w:eastAsia="Times New Roman" w:hAnsi="Arial" w:cs="Arial"/>
          <w:lang w:val="es-MX" w:eastAsia="es-ES"/>
        </w:rPr>
        <w:t xml:space="preserve">Inherentes a programa promopreventivo. </w:t>
      </w:r>
    </w:p>
    <w:p w14:paraId="5D87CB52" w14:textId="50524F5D" w:rsidR="00914C0F" w:rsidRPr="005F18CA" w:rsidRDefault="00914C0F" w:rsidP="005F18CA">
      <w:pPr>
        <w:numPr>
          <w:ilvl w:val="1"/>
          <w:numId w:val="1"/>
        </w:numPr>
        <w:tabs>
          <w:tab w:val="left" w:pos="900"/>
          <w:tab w:val="num" w:pos="1134"/>
          <w:tab w:val="num" w:pos="1260"/>
        </w:tabs>
        <w:spacing w:after="0" w:line="360" w:lineRule="auto"/>
        <w:jc w:val="both"/>
        <w:rPr>
          <w:rFonts w:ascii="Arial" w:eastAsia="Times New Roman" w:hAnsi="Arial" w:cs="Arial"/>
          <w:lang w:val="es-MX" w:eastAsia="es-ES"/>
        </w:rPr>
      </w:pPr>
      <w:r>
        <w:rPr>
          <w:rFonts w:ascii="Arial" w:eastAsia="Times New Roman" w:hAnsi="Arial" w:cs="Arial"/>
          <w:b/>
          <w:lang w:val="es-MX" w:eastAsia="es-ES"/>
        </w:rPr>
        <w:t xml:space="preserve">Conocimiento del sistema software medico </w:t>
      </w:r>
    </w:p>
    <w:p w14:paraId="3BFF6027" w14:textId="77777777" w:rsidR="005F18CA" w:rsidRPr="005F18CA" w:rsidRDefault="005F18CA" w:rsidP="005F18CA">
      <w:pPr>
        <w:numPr>
          <w:ilvl w:val="1"/>
          <w:numId w:val="1"/>
        </w:numPr>
        <w:tabs>
          <w:tab w:val="left" w:pos="709"/>
          <w:tab w:val="num" w:pos="1134"/>
        </w:tabs>
        <w:spacing w:after="0" w:line="240" w:lineRule="auto"/>
        <w:jc w:val="both"/>
        <w:rPr>
          <w:rFonts w:ascii="Arial" w:eastAsia="Times New Roman" w:hAnsi="Arial" w:cs="Arial"/>
          <w:lang w:val="es-MX" w:eastAsia="es-ES"/>
        </w:rPr>
      </w:pPr>
      <w:r w:rsidRPr="005F18CA">
        <w:rPr>
          <w:rFonts w:ascii="Arial" w:eastAsia="Times New Roman" w:hAnsi="Arial" w:cs="Arial"/>
          <w:b/>
          <w:lang w:val="es-MX" w:eastAsia="es-ES"/>
        </w:rPr>
        <w:t>Habilidades y actitudes:</w:t>
      </w:r>
      <w:r w:rsidRPr="005F18CA">
        <w:rPr>
          <w:rFonts w:ascii="Arial" w:eastAsia="Times New Roman" w:hAnsi="Arial" w:cs="Arial"/>
          <w:lang w:val="es-MX" w:eastAsia="es-ES"/>
        </w:rPr>
        <w:t xml:space="preserve">  </w:t>
      </w:r>
    </w:p>
    <w:p w14:paraId="4F188498" w14:textId="77777777" w:rsidR="005F18CA" w:rsidRPr="005F18CA" w:rsidRDefault="005F18CA" w:rsidP="005F18CA">
      <w:pPr>
        <w:tabs>
          <w:tab w:val="left" w:pos="3544"/>
        </w:tabs>
        <w:spacing w:after="0" w:line="240" w:lineRule="auto"/>
        <w:ind w:left="3544"/>
        <w:jc w:val="both"/>
        <w:rPr>
          <w:rFonts w:ascii="Arial" w:eastAsia="Times New Roman" w:hAnsi="Arial" w:cs="Arial"/>
          <w:lang w:val="es-MX" w:eastAsia="es-ES"/>
        </w:rPr>
      </w:pPr>
      <w:r w:rsidRPr="005F18CA">
        <w:rPr>
          <w:rFonts w:ascii="Arial" w:eastAsia="Times New Roman" w:hAnsi="Arial" w:cs="Arial"/>
          <w:lang w:val="es-MX" w:eastAsia="es-ES"/>
        </w:rPr>
        <w:t>Sólidos valores de servicio</w:t>
      </w:r>
    </w:p>
    <w:p w14:paraId="7AA39F8B" w14:textId="77777777" w:rsidR="005F18CA" w:rsidRPr="005F18CA" w:rsidRDefault="005F18CA" w:rsidP="005F18CA">
      <w:pPr>
        <w:tabs>
          <w:tab w:val="left" w:pos="3544"/>
        </w:tabs>
        <w:spacing w:after="0" w:line="240" w:lineRule="auto"/>
        <w:ind w:left="3544"/>
        <w:jc w:val="both"/>
        <w:rPr>
          <w:rFonts w:ascii="Arial" w:eastAsia="Times New Roman" w:hAnsi="Arial" w:cs="Arial"/>
          <w:lang w:val="es-MX" w:eastAsia="es-ES"/>
        </w:rPr>
      </w:pPr>
      <w:r w:rsidRPr="005F18CA">
        <w:rPr>
          <w:rFonts w:ascii="Arial" w:eastAsia="Times New Roman" w:hAnsi="Arial" w:cs="Arial"/>
          <w:lang w:val="es-MX" w:eastAsia="es-ES"/>
        </w:rPr>
        <w:t>Iniciativa, y proactividad</w:t>
      </w:r>
    </w:p>
    <w:p w14:paraId="722CA003" w14:textId="77777777" w:rsidR="005F18CA" w:rsidRPr="005F18CA" w:rsidRDefault="005F18CA" w:rsidP="005F18CA">
      <w:pPr>
        <w:tabs>
          <w:tab w:val="left" w:pos="3544"/>
        </w:tabs>
        <w:spacing w:after="0" w:line="240" w:lineRule="auto"/>
        <w:ind w:left="3544"/>
        <w:jc w:val="both"/>
        <w:rPr>
          <w:rFonts w:ascii="Arial" w:eastAsia="Times New Roman" w:hAnsi="Arial" w:cs="Arial"/>
          <w:lang w:val="es-MX" w:eastAsia="es-ES"/>
        </w:rPr>
      </w:pPr>
      <w:r w:rsidRPr="005F18CA">
        <w:rPr>
          <w:rFonts w:ascii="Arial" w:eastAsia="Times New Roman" w:hAnsi="Arial" w:cs="Arial"/>
          <w:lang w:val="es-MX" w:eastAsia="es-ES"/>
        </w:rPr>
        <w:t>Predisposición de mantener buenas relaciones personales e institucionales.</w:t>
      </w:r>
    </w:p>
    <w:p w14:paraId="3503917F" w14:textId="77777777" w:rsidR="005F18CA" w:rsidRPr="005F18CA" w:rsidRDefault="005F18CA" w:rsidP="005F18CA">
      <w:pPr>
        <w:tabs>
          <w:tab w:val="left" w:pos="3544"/>
        </w:tabs>
        <w:spacing w:after="0" w:line="240" w:lineRule="auto"/>
        <w:ind w:left="3544"/>
        <w:jc w:val="both"/>
        <w:rPr>
          <w:rFonts w:ascii="Arial" w:eastAsia="Times New Roman" w:hAnsi="Arial" w:cs="Arial"/>
          <w:lang w:val="es-MX" w:eastAsia="es-ES"/>
        </w:rPr>
      </w:pPr>
    </w:p>
    <w:p w14:paraId="3CEA983C" w14:textId="0ABDD4FF" w:rsidR="0043658E" w:rsidRDefault="005F18CA" w:rsidP="005F18CA">
      <w:pPr>
        <w:rPr>
          <w:rFonts w:ascii="Arial" w:eastAsia="Times New Roman" w:hAnsi="Arial" w:cs="Arial"/>
          <w:lang w:val="es-MX" w:eastAsia="es-ES"/>
        </w:rPr>
      </w:pPr>
      <w:r w:rsidRPr="005F18CA">
        <w:rPr>
          <w:rFonts w:ascii="Arial" w:eastAsia="Times New Roman" w:hAnsi="Arial" w:cs="Arial"/>
          <w:b/>
          <w:lang w:val="es-MX" w:eastAsia="es-ES"/>
        </w:rPr>
        <w:t xml:space="preserve">  Otros: </w:t>
      </w:r>
      <w:r w:rsidRPr="005F18CA">
        <w:rPr>
          <w:rFonts w:ascii="Arial" w:eastAsia="Times New Roman" w:hAnsi="Arial" w:cs="Arial"/>
          <w:lang w:val="es-MX" w:eastAsia="es-ES"/>
        </w:rPr>
        <w:t>Sin antecedentes de conflictos con la institución, gremiales, civiles o penales</w:t>
      </w:r>
    </w:p>
    <w:p w14:paraId="4B434710" w14:textId="77777777" w:rsidR="00BB3CE6" w:rsidRPr="003736F4" w:rsidRDefault="00BB3CE6" w:rsidP="00BB3CE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3736F4">
        <w:rPr>
          <w:rFonts w:ascii="Arial" w:hAnsi="Arial" w:cs="Arial"/>
          <w:b/>
        </w:rPr>
        <w:t xml:space="preserve">DOCUMENTOS QUE DEBEN PRESENTAR LOS PROFESIONALES </w:t>
      </w:r>
    </w:p>
    <w:p w14:paraId="6F09FE70" w14:textId="77777777" w:rsidR="00BB3CE6" w:rsidRPr="003736F4" w:rsidRDefault="00BB3CE6" w:rsidP="00BB3CE6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</w:rPr>
      </w:pPr>
      <w:r w:rsidRPr="003736F4">
        <w:rPr>
          <w:rFonts w:ascii="Arial" w:hAnsi="Arial" w:cs="Arial"/>
        </w:rPr>
        <w:t>Carta de postulación.</w:t>
      </w:r>
    </w:p>
    <w:p w14:paraId="6D72EF6B" w14:textId="77777777" w:rsidR="00BB3CE6" w:rsidRPr="003736F4" w:rsidRDefault="00BB3CE6" w:rsidP="00BB3CE6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 w:rsidRPr="003736F4">
        <w:rPr>
          <w:rFonts w:ascii="Arial" w:hAnsi="Arial" w:cs="Arial"/>
        </w:rPr>
        <w:t>Hoja de vida documentada. Se debe demostrar la experiencia profesional en la especialidad con certificados o contratos.</w:t>
      </w:r>
    </w:p>
    <w:p w14:paraId="6D57C8E4" w14:textId="0DEB7C7E" w:rsidR="00BB3CE6" w:rsidRPr="003736F4" w:rsidRDefault="00BB3CE6" w:rsidP="00BB3CE6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 w:rsidRPr="003736F4">
        <w:rPr>
          <w:rFonts w:ascii="Arial" w:hAnsi="Arial" w:cs="Arial"/>
        </w:rPr>
        <w:t>Fotocopia simple del título Académico y en Provisión Nacional y de matrícula profesional.</w:t>
      </w:r>
    </w:p>
    <w:p w14:paraId="58105ABA" w14:textId="77777777" w:rsidR="00BB3CE6" w:rsidRPr="003736F4" w:rsidRDefault="00BB3CE6" w:rsidP="00BB3CE6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 w:rsidRPr="003736F4">
        <w:rPr>
          <w:rFonts w:ascii="Arial" w:hAnsi="Arial" w:cs="Arial"/>
        </w:rPr>
        <w:t>Fotocopia del carnet de identidad.</w:t>
      </w:r>
    </w:p>
    <w:p w14:paraId="067575D4" w14:textId="33223D67" w:rsidR="00BB3CE6" w:rsidRPr="003736F4" w:rsidRDefault="00BB3CE6" w:rsidP="00BB3CE6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 w:rsidRPr="003736F4">
        <w:rPr>
          <w:rFonts w:ascii="Arial" w:hAnsi="Arial" w:cs="Arial"/>
        </w:rPr>
        <w:t>Fotocopia de NIT (deseable).</w:t>
      </w:r>
    </w:p>
    <w:p w14:paraId="6335FAD7" w14:textId="77777777" w:rsidR="00BB3CE6" w:rsidRPr="003736F4" w:rsidRDefault="00BB3CE6" w:rsidP="00BB3CE6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 w:rsidRPr="003736F4">
        <w:rPr>
          <w:rFonts w:ascii="Arial" w:hAnsi="Arial" w:cs="Arial"/>
        </w:rPr>
        <w:t>Propuesta económica.</w:t>
      </w:r>
    </w:p>
    <w:p w14:paraId="28E4E61F" w14:textId="77777777" w:rsidR="00BB3CE6" w:rsidRPr="003736F4" w:rsidRDefault="00BB3CE6" w:rsidP="00BB3CE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3736F4">
        <w:rPr>
          <w:rFonts w:ascii="Arial" w:hAnsi="Arial" w:cs="Arial"/>
          <w:b/>
        </w:rPr>
        <w:t>PROPUESTA TÉCNICA:</w:t>
      </w:r>
    </w:p>
    <w:p w14:paraId="705CE8D5" w14:textId="77777777" w:rsidR="00BB3CE6" w:rsidRPr="003736F4" w:rsidRDefault="00BB3CE6" w:rsidP="00BB3CE6">
      <w:pPr>
        <w:jc w:val="both"/>
        <w:rPr>
          <w:rFonts w:ascii="Arial" w:hAnsi="Arial" w:cs="Arial"/>
        </w:rPr>
      </w:pPr>
      <w:r w:rsidRPr="003736F4">
        <w:rPr>
          <w:rFonts w:ascii="Arial" w:hAnsi="Arial" w:cs="Arial"/>
        </w:rPr>
        <w:lastRenderedPageBreak/>
        <w:t>Debe presentar en forma obligatoria la siguiente información en una o dos páginas:</w:t>
      </w:r>
    </w:p>
    <w:p w14:paraId="375D2EB6" w14:textId="3086710E" w:rsidR="00BB3CE6" w:rsidRPr="003736F4" w:rsidRDefault="00BB3CE6" w:rsidP="00BB3CE6">
      <w:pPr>
        <w:jc w:val="both"/>
        <w:rPr>
          <w:rFonts w:ascii="Arial" w:hAnsi="Arial" w:cs="Arial"/>
        </w:rPr>
      </w:pPr>
      <w:r w:rsidRPr="003736F4">
        <w:rPr>
          <w:rFonts w:ascii="Arial" w:hAnsi="Arial" w:cs="Arial"/>
          <w:b/>
        </w:rPr>
        <w:t>Indicar la aceptación de las condiciones descritas en el presente Termino de Referencia</w:t>
      </w:r>
      <w:r w:rsidR="006345FC" w:rsidRPr="003736F4">
        <w:rPr>
          <w:rFonts w:ascii="Arial" w:hAnsi="Arial" w:cs="Arial"/>
        </w:rPr>
        <w:t>.</w:t>
      </w:r>
    </w:p>
    <w:p w14:paraId="0266EAB7" w14:textId="77777777" w:rsidR="00BB3CE6" w:rsidRPr="003736F4" w:rsidRDefault="00BB3CE6" w:rsidP="00BB3CE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3736F4">
        <w:rPr>
          <w:rFonts w:ascii="Arial" w:hAnsi="Arial" w:cs="Arial"/>
          <w:b/>
        </w:rPr>
        <w:t>PROPUESTA ECONOMICA</w:t>
      </w:r>
    </w:p>
    <w:p w14:paraId="5173B3A3" w14:textId="77777777" w:rsidR="00C24FBE" w:rsidRPr="003736F4" w:rsidRDefault="00BB3CE6" w:rsidP="00C24FBE">
      <w:pPr>
        <w:jc w:val="both"/>
        <w:rPr>
          <w:rFonts w:ascii="Arial" w:hAnsi="Arial" w:cs="Arial"/>
        </w:rPr>
      </w:pPr>
      <w:r w:rsidRPr="003736F4">
        <w:rPr>
          <w:rFonts w:ascii="Arial" w:hAnsi="Arial" w:cs="Arial"/>
        </w:rPr>
        <w:t xml:space="preserve">Presentación de propuesta económica, en la que especifique el monto a cobrar </w:t>
      </w:r>
    </w:p>
    <w:p w14:paraId="600E4FC4" w14:textId="3ABF2177" w:rsidR="00BB3CE6" w:rsidRPr="003736F4" w:rsidRDefault="00BB3CE6" w:rsidP="00C24FBE">
      <w:pPr>
        <w:jc w:val="both"/>
        <w:rPr>
          <w:rFonts w:ascii="Arial" w:hAnsi="Arial" w:cs="Arial"/>
          <w:b/>
        </w:rPr>
      </w:pPr>
      <w:r w:rsidRPr="003736F4">
        <w:rPr>
          <w:rFonts w:ascii="Arial" w:hAnsi="Arial" w:cs="Arial"/>
          <w:b/>
        </w:rPr>
        <w:t>REQUISITOS PARA LA FIRMA DECONTRATO</w:t>
      </w:r>
    </w:p>
    <w:p w14:paraId="2016EAC5" w14:textId="66549F32" w:rsidR="00BB3CE6" w:rsidRPr="003736F4" w:rsidRDefault="00BB3CE6" w:rsidP="00BB3CE6">
      <w:pPr>
        <w:jc w:val="both"/>
        <w:rPr>
          <w:rFonts w:ascii="Arial" w:hAnsi="Arial" w:cs="Arial"/>
        </w:rPr>
      </w:pPr>
      <w:r w:rsidRPr="003736F4">
        <w:rPr>
          <w:rFonts w:ascii="Arial" w:hAnsi="Arial" w:cs="Arial"/>
        </w:rPr>
        <w:t>El ganador</w:t>
      </w:r>
      <w:r w:rsidR="00C24FBE" w:rsidRPr="003736F4">
        <w:rPr>
          <w:rFonts w:ascii="Arial" w:hAnsi="Arial" w:cs="Arial"/>
        </w:rPr>
        <w:t xml:space="preserve"> o la ganadora,</w:t>
      </w:r>
      <w:r w:rsidRPr="003736F4">
        <w:rPr>
          <w:rFonts w:ascii="Arial" w:hAnsi="Arial" w:cs="Arial"/>
        </w:rPr>
        <w:t xml:space="preserve"> del proceso, para la firma del contrato, deberá presentar: </w:t>
      </w:r>
    </w:p>
    <w:p w14:paraId="2A3955DE" w14:textId="77777777" w:rsidR="00BB3CE6" w:rsidRPr="003736F4" w:rsidRDefault="00BB3CE6" w:rsidP="00BB3CE6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3736F4">
        <w:rPr>
          <w:rFonts w:ascii="Arial" w:hAnsi="Arial" w:cs="Arial"/>
        </w:rPr>
        <w:t>Fotocopia de Cédula de Identidad.</w:t>
      </w:r>
    </w:p>
    <w:p w14:paraId="749FF85E" w14:textId="77777777" w:rsidR="00BB3CE6" w:rsidRPr="003736F4" w:rsidRDefault="00BB3CE6" w:rsidP="00BB3CE6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3736F4">
        <w:rPr>
          <w:rFonts w:ascii="Arial" w:hAnsi="Arial" w:cs="Arial"/>
        </w:rPr>
        <w:t>Documentación original y respaldos con el propósito de verificar la autenticidad de la documentación presentada.</w:t>
      </w:r>
    </w:p>
    <w:p w14:paraId="38081C5E" w14:textId="77777777" w:rsidR="00BB3CE6" w:rsidRPr="003736F4" w:rsidRDefault="00BB3CE6" w:rsidP="00BB3CE6">
      <w:pPr>
        <w:pStyle w:val="Prrafodelista"/>
        <w:jc w:val="both"/>
        <w:rPr>
          <w:rFonts w:ascii="Arial" w:hAnsi="Arial" w:cs="Arial"/>
        </w:rPr>
      </w:pPr>
    </w:p>
    <w:p w14:paraId="2A35237B" w14:textId="77777777" w:rsidR="00BB3CE6" w:rsidRPr="003736F4" w:rsidRDefault="00BB3CE6" w:rsidP="00BB3CE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3736F4">
        <w:rPr>
          <w:rFonts w:ascii="Arial" w:hAnsi="Arial" w:cs="Arial"/>
          <w:b/>
        </w:rPr>
        <w:t>FECHA Y LUGAR DE PRESENTACIÓN DE CANDIDATURAS</w:t>
      </w:r>
    </w:p>
    <w:p w14:paraId="539EFDA6" w14:textId="77777777" w:rsidR="00BB3CE6" w:rsidRPr="003736F4" w:rsidRDefault="00BB3CE6" w:rsidP="00BB3CE6">
      <w:pPr>
        <w:jc w:val="both"/>
        <w:rPr>
          <w:rFonts w:ascii="Arial" w:hAnsi="Arial" w:cs="Arial"/>
        </w:rPr>
      </w:pPr>
      <w:r w:rsidRPr="003736F4">
        <w:rPr>
          <w:rFonts w:ascii="Arial" w:hAnsi="Arial" w:cs="Arial"/>
        </w:rPr>
        <w:t>Los interesados en participar de la presente convocatoria, deberán presentar la documentación mencionada en sobre cerrado con el siguiente rótulo:</w:t>
      </w:r>
    </w:p>
    <w:p w14:paraId="1575AC96" w14:textId="77777777" w:rsidR="00BB3CE6" w:rsidRPr="003736F4" w:rsidRDefault="00BB3CE6" w:rsidP="00BB3CE6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3736F4">
        <w:rPr>
          <w:rFonts w:ascii="Arial" w:hAnsi="Arial" w:cs="Arial"/>
        </w:rPr>
        <w:t xml:space="preserve">Caja de Salud de la Banca Privada </w:t>
      </w:r>
    </w:p>
    <w:p w14:paraId="5E6AC3D1" w14:textId="77777777" w:rsidR="00BB3CE6" w:rsidRPr="003736F4" w:rsidRDefault="00BB3CE6" w:rsidP="00BB3CE6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3736F4">
        <w:rPr>
          <w:rFonts w:ascii="Arial" w:hAnsi="Arial" w:cs="Arial"/>
        </w:rPr>
        <w:t>Agencia Regional Potosí</w:t>
      </w:r>
    </w:p>
    <w:p w14:paraId="2B0591B4" w14:textId="77777777" w:rsidR="003736F4" w:rsidRDefault="00BB3CE6" w:rsidP="003736F4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3736F4">
        <w:rPr>
          <w:rFonts w:ascii="Arial" w:hAnsi="Arial" w:cs="Arial"/>
        </w:rPr>
        <w:t>Calle Periodista No. 132 esquina Padilla</w:t>
      </w:r>
    </w:p>
    <w:p w14:paraId="58C06867" w14:textId="322AB243" w:rsidR="003736F4" w:rsidRPr="003736F4" w:rsidRDefault="00BB3CE6" w:rsidP="003736F4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3736F4">
        <w:rPr>
          <w:rFonts w:ascii="Arial" w:hAnsi="Arial" w:cs="Arial"/>
        </w:rPr>
        <w:t>Referencia:</w:t>
      </w:r>
      <w:r w:rsidR="003736F4" w:rsidRPr="003736F4">
        <w:rPr>
          <w:rFonts w:ascii="Arial" w:eastAsia="Times New Roman" w:hAnsi="Arial" w:cs="Arial"/>
          <w:b/>
          <w:iCs/>
          <w:sz w:val="28"/>
          <w:szCs w:val="28"/>
          <w:lang w:val="es-ES" w:eastAsia="es-ES"/>
        </w:rPr>
        <w:t xml:space="preserve"> </w:t>
      </w:r>
      <w:r w:rsidR="003736F4" w:rsidRPr="003736F4">
        <w:rPr>
          <w:rFonts w:ascii="Arial" w:eastAsia="Times New Roman" w:hAnsi="Arial" w:cs="Arial"/>
          <w:b/>
          <w:iCs/>
          <w:lang w:val="es-ES" w:eastAsia="es-ES"/>
        </w:rPr>
        <w:t>Responsable de Seguimiento Programa Preventivo y apoyo en transcripción</w:t>
      </w:r>
    </w:p>
    <w:p w14:paraId="2C4C6366" w14:textId="151E83FD" w:rsidR="00BB3CE6" w:rsidRPr="003736F4" w:rsidRDefault="00BB3CE6" w:rsidP="00BB3CE6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3736F4">
        <w:rPr>
          <w:rFonts w:ascii="Arial" w:hAnsi="Arial" w:cs="Arial"/>
        </w:rPr>
        <w:t>Nombre del</w:t>
      </w:r>
      <w:r w:rsidR="003736F4">
        <w:rPr>
          <w:rFonts w:ascii="Arial" w:hAnsi="Arial" w:cs="Arial"/>
        </w:rPr>
        <w:t xml:space="preserve"> o la</w:t>
      </w:r>
      <w:r w:rsidRPr="003736F4">
        <w:rPr>
          <w:rFonts w:ascii="Arial" w:hAnsi="Arial" w:cs="Arial"/>
        </w:rPr>
        <w:t xml:space="preserve"> Postulante: ...............................................................</w:t>
      </w:r>
    </w:p>
    <w:p w14:paraId="098E188C" w14:textId="77777777" w:rsidR="00BB3CE6" w:rsidRPr="003736F4" w:rsidRDefault="00BB3CE6" w:rsidP="00BB3CE6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3736F4">
        <w:rPr>
          <w:rFonts w:ascii="Arial" w:hAnsi="Arial" w:cs="Arial"/>
        </w:rPr>
        <w:t>Dirección, ciudad, teléfono y correo electrónico de referencia</w:t>
      </w:r>
    </w:p>
    <w:p w14:paraId="2B507A31" w14:textId="3C82661D" w:rsidR="00BB3CE6" w:rsidRPr="003736F4" w:rsidRDefault="00BB3CE6" w:rsidP="00BB3CE6">
      <w:pPr>
        <w:jc w:val="both"/>
        <w:rPr>
          <w:rFonts w:ascii="Arial" w:hAnsi="Arial" w:cs="Arial"/>
        </w:rPr>
      </w:pPr>
      <w:r w:rsidRPr="003736F4">
        <w:rPr>
          <w:rFonts w:ascii="Arial" w:hAnsi="Arial" w:cs="Arial"/>
        </w:rPr>
        <w:t xml:space="preserve">El sobre cerrado conteniendo los documentos mencionados, se debe hacer llegar hasta fecha </w:t>
      </w:r>
      <w:r w:rsidR="00C24FBE" w:rsidRPr="003736F4">
        <w:rPr>
          <w:rFonts w:ascii="Arial" w:hAnsi="Arial" w:cs="Arial"/>
        </w:rPr>
        <w:t xml:space="preserve">25 de marzo 2024, </w:t>
      </w:r>
      <w:proofErr w:type="spellStart"/>
      <w:r w:rsidR="00C24FBE" w:rsidRPr="003736F4">
        <w:rPr>
          <w:rFonts w:ascii="Arial" w:hAnsi="Arial" w:cs="Arial"/>
        </w:rPr>
        <w:t>Hrs</w:t>
      </w:r>
      <w:proofErr w:type="spellEnd"/>
      <w:r w:rsidR="00C24FBE" w:rsidRPr="003736F4">
        <w:rPr>
          <w:rFonts w:ascii="Arial" w:hAnsi="Arial" w:cs="Arial"/>
        </w:rPr>
        <w:t>. 15:00</w:t>
      </w:r>
    </w:p>
    <w:p w14:paraId="496C80A4" w14:textId="77777777" w:rsidR="00BB3CE6" w:rsidRPr="003736F4" w:rsidRDefault="00BB3CE6" w:rsidP="00BB3CE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3736F4">
        <w:rPr>
          <w:rFonts w:ascii="Arial" w:hAnsi="Arial" w:cs="Arial"/>
          <w:b/>
        </w:rPr>
        <w:t>APERTURA DE SOBRES</w:t>
      </w:r>
    </w:p>
    <w:p w14:paraId="6290016C" w14:textId="77777777" w:rsidR="00BB3CE6" w:rsidRPr="003736F4" w:rsidRDefault="00BB3CE6" w:rsidP="00BB3CE6">
      <w:pPr>
        <w:jc w:val="both"/>
        <w:rPr>
          <w:rFonts w:ascii="Arial" w:hAnsi="Arial" w:cs="Arial"/>
        </w:rPr>
      </w:pPr>
      <w:r w:rsidRPr="003736F4">
        <w:rPr>
          <w:rFonts w:ascii="Arial" w:hAnsi="Arial" w:cs="Arial"/>
        </w:rPr>
        <w:t>Los responsables de la Comisión de Calificación de la C.S.B.P. abrirán los sobres de propuestas el mismo día de la recepción de los sobres.</w:t>
      </w:r>
    </w:p>
    <w:p w14:paraId="49937103" w14:textId="77777777" w:rsidR="00BB3CE6" w:rsidRPr="003736F4" w:rsidRDefault="00BB3CE6" w:rsidP="00BB3CE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3736F4">
        <w:rPr>
          <w:rFonts w:ascii="Arial" w:hAnsi="Arial" w:cs="Arial"/>
          <w:b/>
        </w:rPr>
        <w:t>SISTEMA DE EVALUACION</w:t>
      </w:r>
    </w:p>
    <w:p w14:paraId="386365B2" w14:textId="77777777" w:rsidR="00BB3CE6" w:rsidRPr="003736F4" w:rsidRDefault="00BB3CE6" w:rsidP="00BB3CE6">
      <w:pPr>
        <w:pStyle w:val="Prrafodelista"/>
        <w:jc w:val="both"/>
        <w:rPr>
          <w:rFonts w:ascii="Arial" w:hAnsi="Arial" w:cs="Arial"/>
          <w:b/>
        </w:rPr>
      </w:pPr>
    </w:p>
    <w:p w14:paraId="58411CD4" w14:textId="77777777" w:rsidR="00BB3CE6" w:rsidRPr="003736F4" w:rsidRDefault="00BB3CE6" w:rsidP="00BB3CE6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3736F4">
        <w:rPr>
          <w:rFonts w:ascii="Arial" w:hAnsi="Arial" w:cs="Arial"/>
        </w:rPr>
        <w:t>La Comisión de Calificación verificará la documentación presentada por cada proponente (Hoja de vida documentada, propuesta técnica y propuesta económica), a fin de constatar si el mismo está habilitado para ser considerado y calificado, debiendo posteriormente la Comisión de Calificación, realizar una evaluación y análisis de cada propuesta.</w:t>
      </w:r>
    </w:p>
    <w:p w14:paraId="54FBCF93" w14:textId="77777777" w:rsidR="00BB3CE6" w:rsidRPr="003736F4" w:rsidRDefault="00BB3CE6" w:rsidP="00BB3CE6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3736F4">
        <w:rPr>
          <w:rFonts w:ascii="Arial" w:hAnsi="Arial" w:cs="Arial"/>
        </w:rPr>
        <w:t>La Calificación se dividirá en dos partes: a) Evaluación curricular (50 puntos) y evaluación de propuesta técnica sobre 10 puntos, b) Propuesta económica sobre 40 puntos.</w:t>
      </w:r>
    </w:p>
    <w:p w14:paraId="5B571D15" w14:textId="77777777" w:rsidR="00BB3CE6" w:rsidRPr="003736F4" w:rsidRDefault="00BB3CE6" w:rsidP="00BB3CE6">
      <w:pPr>
        <w:pStyle w:val="Prrafodelista"/>
        <w:rPr>
          <w:rFonts w:ascii="Arial" w:hAnsi="Arial" w:cs="Arial"/>
        </w:rPr>
      </w:pPr>
    </w:p>
    <w:p w14:paraId="380390F0" w14:textId="77777777" w:rsidR="00BB3CE6" w:rsidRPr="003736F4" w:rsidRDefault="00BB3CE6" w:rsidP="00BB3CE6">
      <w:pPr>
        <w:jc w:val="center"/>
        <w:rPr>
          <w:rFonts w:ascii="Arial" w:hAnsi="Arial" w:cs="Arial"/>
        </w:rPr>
      </w:pPr>
      <w:r w:rsidRPr="003736F4">
        <w:rPr>
          <w:rFonts w:ascii="Arial" w:hAnsi="Arial" w:cs="Arial"/>
        </w:rPr>
        <w:t>••••••••••••••••••</w:t>
      </w:r>
    </w:p>
    <w:p w14:paraId="2FA0EA25" w14:textId="77777777" w:rsidR="00BB3CE6" w:rsidRPr="003736F4" w:rsidRDefault="00BB3CE6" w:rsidP="005F18CA">
      <w:pPr>
        <w:rPr>
          <w:rFonts w:ascii="Arial" w:hAnsi="Arial" w:cs="Arial"/>
        </w:rPr>
      </w:pPr>
    </w:p>
    <w:sectPr w:rsidR="00BB3CE6" w:rsidRPr="00373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A630B"/>
    <w:multiLevelType w:val="singleLevel"/>
    <w:tmpl w:val="481CB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C91AE0"/>
    <w:multiLevelType w:val="hybridMultilevel"/>
    <w:tmpl w:val="9B1E37D2"/>
    <w:lvl w:ilvl="0" w:tplc="EBBA021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26C5F"/>
    <w:multiLevelType w:val="hybridMultilevel"/>
    <w:tmpl w:val="63D2FEC0"/>
    <w:lvl w:ilvl="0" w:tplc="C00C2FA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C59C2"/>
    <w:multiLevelType w:val="hybridMultilevel"/>
    <w:tmpl w:val="CF22FA2C"/>
    <w:lvl w:ilvl="0" w:tplc="225C6A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51AEB"/>
    <w:multiLevelType w:val="hybridMultilevel"/>
    <w:tmpl w:val="C8F88244"/>
    <w:lvl w:ilvl="0" w:tplc="6F6E33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E601C"/>
    <w:multiLevelType w:val="hybridMultilevel"/>
    <w:tmpl w:val="FD80BC08"/>
    <w:lvl w:ilvl="0" w:tplc="400A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67662"/>
    <w:multiLevelType w:val="hybridMultilevel"/>
    <w:tmpl w:val="120CAD16"/>
    <w:lvl w:ilvl="0" w:tplc="75F248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0E077B"/>
    <w:multiLevelType w:val="hybridMultilevel"/>
    <w:tmpl w:val="B912674C"/>
    <w:lvl w:ilvl="0" w:tplc="FFFFFFFF">
      <w:start w:val="1"/>
      <w:numFmt w:val="decimal"/>
      <w:lvlText w:val="%1."/>
      <w:lvlJc w:val="left"/>
      <w:pPr>
        <w:tabs>
          <w:tab w:val="num" w:pos="1016"/>
        </w:tabs>
        <w:ind w:left="1016" w:hanging="5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868"/>
        </w:tabs>
        <w:ind w:left="868" w:hanging="360"/>
      </w:pPr>
      <w:rPr>
        <w:rFonts w:hint="default"/>
        <w:b/>
      </w:rPr>
    </w:lvl>
    <w:lvl w:ilvl="2" w:tplc="FFFFFFFF">
      <w:start w:val="1"/>
      <w:numFmt w:val="lowerRoman"/>
      <w:lvlText w:val="%3."/>
      <w:lvlJc w:val="right"/>
      <w:pPr>
        <w:tabs>
          <w:tab w:val="num" w:pos="1588"/>
        </w:tabs>
        <w:ind w:left="158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08"/>
        </w:tabs>
        <w:ind w:left="230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28"/>
        </w:tabs>
        <w:ind w:left="30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48"/>
        </w:tabs>
        <w:ind w:left="374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68"/>
        </w:tabs>
        <w:ind w:left="446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88"/>
        </w:tabs>
        <w:ind w:left="518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08"/>
        </w:tabs>
        <w:ind w:left="5908" w:hanging="180"/>
      </w:pPr>
    </w:lvl>
  </w:abstractNum>
  <w:abstractNum w:abstractNumId="8" w15:restartNumberingAfterBreak="0">
    <w:nsid w:val="785E042B"/>
    <w:multiLevelType w:val="hybridMultilevel"/>
    <w:tmpl w:val="10CE32C8"/>
    <w:lvl w:ilvl="0" w:tplc="6F6E33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8"/>
  </w:num>
  <w:num w:numId="8">
    <w:abstractNumId w:val="3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CO ANTONIO ZAMUDIO QUISPE">
    <w15:presenceInfo w15:providerId="AD" w15:userId="S-1-5-21-3156165031-3919205393-3766857987-89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8CA"/>
    <w:rsid w:val="0024482C"/>
    <w:rsid w:val="003736F4"/>
    <w:rsid w:val="0043658E"/>
    <w:rsid w:val="00443329"/>
    <w:rsid w:val="005F18CA"/>
    <w:rsid w:val="00610AB9"/>
    <w:rsid w:val="006345FC"/>
    <w:rsid w:val="006E0AF1"/>
    <w:rsid w:val="007535CD"/>
    <w:rsid w:val="00914C0F"/>
    <w:rsid w:val="00916E6D"/>
    <w:rsid w:val="00BB3CE6"/>
    <w:rsid w:val="00BC0F38"/>
    <w:rsid w:val="00C2058C"/>
    <w:rsid w:val="00C24FBE"/>
    <w:rsid w:val="00F3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B45B5F9"/>
  <w15:chartTrackingRefBased/>
  <w15:docId w15:val="{7235F13D-C6DD-4021-B200-CED86CB7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4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846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AMILKAR OLIVARES VILLCA</dc:creator>
  <cp:keywords/>
  <dc:description/>
  <cp:lastModifiedBy>ROSA KATERINE ARCIENEGA LOAYZA</cp:lastModifiedBy>
  <cp:revision>15</cp:revision>
  <cp:lastPrinted>2023-02-03T23:02:00Z</cp:lastPrinted>
  <dcterms:created xsi:type="dcterms:W3CDTF">2024-03-20T23:44:00Z</dcterms:created>
  <dcterms:modified xsi:type="dcterms:W3CDTF">2024-03-21T00:38:00Z</dcterms:modified>
</cp:coreProperties>
</file>